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w:t>
      </w:r>
      <w:r>
        <w:rPr>
          <w:rFonts w:ascii="Sylfaen" w:hAnsi="Sylfaen" w:cs="Sylfaen"/>
          <w:noProof/>
          <w:sz w:val="24"/>
          <w:szCs w:val="24"/>
          <w:lang w:val="en-US"/>
        </w:rPr>
        <w:t xml:space="preserve"> </w:t>
      </w:r>
      <w:r>
        <w:rPr>
          <w:rFonts w:ascii="Sylfaen" w:hAnsi="Sylfaen" w:cs="Sylfaen"/>
          <w:i/>
          <w:iCs/>
          <w:noProof/>
          <w:sz w:val="20"/>
          <w:szCs w:val="20"/>
          <w:lang w:val="en-US"/>
        </w:rPr>
        <w:t>(4.05.2020 N290)</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კორონავირუსული დაავადების COVID 19-ის მართვა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ან/და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კარანტინის ღონისძიებების უზრუნველყოფას/სამედიცინო მეთვალყურეობას: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საკარანტინე სივრცეების სასტუმრო მომსახურებას/სამედიცინო მეთვალყურეობას;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lang w:val="en-US"/>
        </w:rPr>
        <w:t xml:space="preserve">(9.06.2020 N358 </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კარანტინის კოორდინატორის მომსახურებას;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ახალი კორონავირუსით (SARS-CoV-2) გამოწვეული ინფექციის (COVID-19) მართვას,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შესაძლო შემთხვევის დიაგნოსტიკას (გარდა COVID-19-ის დასადგენი ტესტირებისა);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COVID-19-ის დადასტურებული შემთხვევის სტაციონარულ მკურნალობას;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COVID-19-ის დაუდასტურებელი შემთხვევის მართვას, რომელსაც ესაჭიროება სტაციონარული მკურნალობა;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დ)  „დიალიზი და თირკმლის ტრანსპლანტაციის“ სახელმწიფო პროგრამის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№01-136/ო ბრძანებებით განსაზღვრული </w:t>
      </w:r>
      <w:r w:rsidRPr="000F03EA">
        <w:rPr>
          <w:rFonts w:ascii="Sylfaen" w:eastAsia="Times New Roman" w:hAnsi="Sylfaen" w:cs="Sylfaen"/>
          <w:noProof/>
          <w:sz w:val="24"/>
          <w:szCs w:val="24"/>
          <w:highlight w:val="yellow"/>
          <w:lang w:val="en-US"/>
          <w:rPrChange w:id="0" w:author="Tea Tavidashvili" w:date="2020-06-29T18:29:00Z">
            <w:rPr>
              <w:rFonts w:ascii="Sylfaen" w:eastAsia="Times New Roman" w:hAnsi="Sylfaen" w:cs="Sylfaen"/>
              <w:noProof/>
              <w:sz w:val="24"/>
              <w:szCs w:val="24"/>
              <w:lang w:val="en-US"/>
            </w:rPr>
          </w:rPrChange>
        </w:rPr>
        <w:t xml:space="preserve">დაწესებულებების </w:t>
      </w:r>
      <w:del w:id="1" w:author="Tea Tavidashvili" w:date="2020-06-29T18:01:00Z">
        <w:r w:rsidRPr="000F03EA" w:rsidDel="00187323">
          <w:rPr>
            <w:rFonts w:ascii="Sylfaen" w:eastAsia="Times New Roman" w:hAnsi="Sylfaen" w:cs="Sylfaen"/>
            <w:noProof/>
            <w:sz w:val="24"/>
            <w:szCs w:val="24"/>
            <w:highlight w:val="yellow"/>
            <w:lang w:val="en-US"/>
            <w:rPrChange w:id="2" w:author="Tea Tavidashvili" w:date="2020-06-29T18:29:00Z">
              <w:rPr>
                <w:rFonts w:ascii="Sylfaen" w:eastAsia="Times New Roman" w:hAnsi="Sylfaen" w:cs="Sylfaen"/>
                <w:noProof/>
                <w:sz w:val="24"/>
                <w:szCs w:val="24"/>
                <w:lang w:val="en-US"/>
              </w:rPr>
            </w:rPrChange>
          </w:rPr>
          <w:delText>სრულად</w:delText>
        </w:r>
      </w:del>
      <w:r w:rsidRPr="000F03EA">
        <w:rPr>
          <w:rFonts w:ascii="Sylfaen" w:eastAsia="Times New Roman" w:hAnsi="Sylfaen" w:cs="Sylfaen"/>
          <w:noProof/>
          <w:sz w:val="24"/>
          <w:szCs w:val="24"/>
          <w:highlight w:val="yellow"/>
          <w:lang w:val="en-US"/>
          <w:rPrChange w:id="3" w:author="Tea Tavidashvili" w:date="2020-06-29T18:29:00Z">
            <w:rPr>
              <w:rFonts w:ascii="Sylfaen" w:eastAsia="Times New Roman" w:hAnsi="Sylfaen" w:cs="Sylfaen"/>
              <w:noProof/>
              <w:sz w:val="24"/>
              <w:szCs w:val="24"/>
              <w:lang w:val="en-US"/>
            </w:rPr>
          </w:rPrChange>
        </w:rPr>
        <w:t xml:space="preserve"> მობილიზება დადგენილი წესით, სამინისტროს მითითების</w:t>
      </w:r>
      <w:r>
        <w:rPr>
          <w:rFonts w:ascii="Sylfaen" w:eastAsia="Times New Roman" w:hAnsi="Sylfaen" w:cs="Sylfaen"/>
          <w:noProof/>
          <w:sz w:val="24"/>
          <w:szCs w:val="24"/>
          <w:lang w:val="en-US"/>
        </w:rPr>
        <w:t xml:space="preserve"> შესაბამისად;</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№01-18/ო ბრძანებით შექმნილი საკოორდინაციო კომისიის გადაწყვეტილების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w:t>
      </w:r>
      <w:r>
        <w:rPr>
          <w:rFonts w:ascii="Sylfaen" w:eastAsia="Times New Roman" w:hAnsi="Sylfaen" w:cs="Sylfaen"/>
          <w:noProof/>
          <w:sz w:val="24"/>
          <w:szCs w:val="24"/>
          <w:lang w:val="en-US"/>
        </w:rPr>
        <w:lastRenderedPageBreak/>
        <w:t>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PIU შტატგარეშე თანამშრომელთა შრომის ანაზღაურება.</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დანართის მე-3 მუხლის: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„ა.ბ“, „ა.გ“ და „ა.დ“ ქვეპუნქტებით განსაზღვრული მომსახურება ანაზღაურდება ფაქტობრივი ხარჯით;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 ქვეპუნქტით გათვალისწინებული მომსახურება ანაზღაურდება ფაქტობრივი ხარჯით,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აპრილიდან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დ) „გ“ ქვეპუნქტის: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w:t>
      </w:r>
      <w:r>
        <w:rPr>
          <w:rFonts w:ascii="Sylfaen" w:eastAsia="Times New Roman" w:hAnsi="Sylfaen" w:cs="Sylfaen"/>
          <w:noProof/>
          <w:sz w:val="24"/>
          <w:szCs w:val="24"/>
          <w:lang w:val="en-US"/>
        </w:rPr>
        <w:lastRenderedPageBreak/>
        <w:t>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№1.2 დანართის მე-2 პუნქტის „ა“ ქვეპუნქტით განსაზღვრული ტარიფის მიხედვით;</w:t>
      </w:r>
    </w:p>
    <w:p w:rsidR="007F5182" w:rsidRPr="003325A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Change w:id="4" w:author="Tea Tavidashvili" w:date="2020-07-01T13:12:00Z">
            <w:rPr>
              <w:rFonts w:ascii="Sylfaen" w:eastAsia="Times New Roman" w:hAnsi="Sylfaen" w:cs="Sylfaen"/>
              <w:noProof/>
              <w:sz w:val="24"/>
              <w:szCs w:val="24"/>
              <w:lang w:val="en-US"/>
            </w:rPr>
          </w:rPrChange>
        </w:rPr>
      </w:pPr>
      <w:r>
        <w:rPr>
          <w:rFonts w:ascii="Sylfaen" w:eastAsia="Times New Roman" w:hAnsi="Sylfaen" w:cs="Sylfaen"/>
          <w:noProof/>
          <w:sz w:val="24"/>
          <w:szCs w:val="24"/>
          <w:lang w:val="en-US"/>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დადგენილებით დამტკიცებული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№1.7.1-ის „1.18“ პუნქტით განსაზღვრული (სხვა ვირუსული ინფექციები)  ტარიფისა  (550 ლარი)</w:t>
      </w:r>
      <w:ins w:id="5" w:author="Tea Tavidashvili" w:date="2020-07-01T13:12:00Z">
        <w:r w:rsidR="003325A2">
          <w:rPr>
            <w:rFonts w:ascii="Sylfaen" w:eastAsia="Times New Roman" w:hAnsi="Sylfaen" w:cs="Sylfaen"/>
            <w:noProof/>
            <w:sz w:val="24"/>
            <w:szCs w:val="24"/>
            <w:lang w:val="ka-GE"/>
          </w:rPr>
          <w:t xml:space="preserve"> და ითვალისწინებს </w:t>
        </w:r>
      </w:ins>
      <w:ins w:id="6" w:author="Tea Tavidashvili" w:date="2020-07-01T13:14:00Z">
        <w:r w:rsidR="003325A2">
          <w:rPr>
            <w:rFonts w:ascii="Sylfaen" w:eastAsia="Times New Roman" w:hAnsi="Sylfaen" w:cs="Sylfaen"/>
            <w:noProof/>
            <w:sz w:val="24"/>
            <w:szCs w:val="24"/>
            <w:lang w:val="ka-GE"/>
          </w:rPr>
          <w:t xml:space="preserve">20%-იან </w:t>
        </w:r>
      </w:ins>
      <w:ins w:id="7" w:author="Tea Tavidashvili" w:date="2020-07-01T13:12:00Z">
        <w:r w:rsidR="003325A2">
          <w:rPr>
            <w:rFonts w:ascii="Sylfaen" w:eastAsia="Times New Roman" w:hAnsi="Sylfaen" w:cs="Sylfaen"/>
            <w:noProof/>
            <w:sz w:val="24"/>
            <w:szCs w:val="24"/>
            <w:lang w:val="ka-GE"/>
          </w:rPr>
          <w:t xml:space="preserve">თანაგადახდას მოსარგებლის მხრიდან. </w:t>
        </w:r>
      </w:ins>
      <w:del w:id="8" w:author="Tea Tavidashvili" w:date="2020-07-01T13:12:00Z">
        <w:r w:rsidDel="003325A2">
          <w:rPr>
            <w:rFonts w:ascii="Sylfaen" w:eastAsia="Times New Roman" w:hAnsi="Sylfaen" w:cs="Sylfaen"/>
            <w:noProof/>
            <w:sz w:val="24"/>
            <w:szCs w:val="24"/>
            <w:lang w:val="en-US"/>
          </w:rPr>
          <w:delText>;</w:delText>
        </w:r>
      </w:del>
      <w:ins w:id="9" w:author="Tea Tavidashvili" w:date="2020-07-01T13:14:00Z">
        <w:r w:rsidR="00B146D2">
          <w:rPr>
            <w:rFonts w:ascii="Sylfaen" w:eastAsia="Times New Roman" w:hAnsi="Sylfaen" w:cs="Sylfaen"/>
            <w:noProof/>
            <w:lang w:eastAsia="x-none"/>
          </w:rPr>
          <w:t xml:space="preserve">გარდა </w:t>
        </w:r>
        <w:r w:rsidR="003325A2">
          <w:rPr>
            <w:rFonts w:ascii="Sylfaen" w:eastAsia="Times New Roman" w:hAnsi="Sylfaen" w:cs="Sylfaen"/>
            <w:noProof/>
            <w:lang w:eastAsia="x-none"/>
          </w:rPr>
          <w:t>საპენსიო ასაკის პირები</w:t>
        </w:r>
        <w:r w:rsidR="003325A2">
          <w:rPr>
            <w:rFonts w:ascii="Sylfaen" w:eastAsia="Times New Roman" w:hAnsi="Sylfaen" w:cs="Sylfaen"/>
            <w:noProof/>
            <w:lang w:val="ka-GE" w:eastAsia="x-none"/>
          </w:rPr>
          <w:t>სა</w:t>
        </w:r>
        <w:r w:rsidR="003325A2">
          <w:rPr>
            <w:rFonts w:ascii="Sylfaen" w:eastAsia="Times New Roman" w:hAnsi="Sylfaen" w:cs="Sylfaen"/>
            <w:noProof/>
            <w:lang w:eastAsia="x-none"/>
          </w:rPr>
          <w:t xml:space="preserve">, რომელთათვისაც თანაგადახდა შეადგენს 10%-ს. თანაგადახდას არ ითვალისწინებს </w:t>
        </w:r>
      </w:ins>
      <w:ins w:id="10" w:author="Tea Tavidashvili" w:date="2020-07-01T13:15:00Z">
        <w:r w:rsidR="003325A2">
          <w:rPr>
            <w:rFonts w:ascii="Sylfaen" w:eastAsia="Times New Roman" w:hAnsi="Sylfaen" w:cs="Sylfaen"/>
            <w:noProof/>
            <w:lang w:val="ka-GE" w:eastAsia="x-none"/>
          </w:rPr>
          <w:t xml:space="preserve">საქართველოს მთავრობის </w:t>
        </w:r>
      </w:ins>
      <w:ins w:id="11" w:author="Tea Tavidashvili" w:date="2020-07-01T13:17:00Z">
        <w:r w:rsidR="003325A2">
          <w:rPr>
            <w:rFonts w:ascii="Sylfaen" w:eastAsia="Times New Roman" w:hAnsi="Sylfaen" w:cs="Sylfaen"/>
            <w:noProof/>
            <w:lang w:val="ka-GE" w:eastAsia="x-none"/>
          </w:rPr>
          <w:t xml:space="preserve">2013 წლის 21 თებერვლის N36 დადგენილებით დამტკიცებული „საყოველთაო ჯანმრთელობის დაცვის სახელმწიფო პროგრამის“ </w:t>
        </w:r>
      </w:ins>
      <w:ins w:id="12" w:author="Tea Tavidashvili" w:date="2020-07-01T13:14:00Z">
        <w:r w:rsidR="003325A2">
          <w:rPr>
            <w:rFonts w:ascii="Sylfaen" w:eastAsia="Times New Roman" w:hAnsi="Sylfaen" w:cs="Sylfaen"/>
            <w:noProof/>
            <w:lang w:eastAsia="x-none"/>
          </w:rPr>
          <w:t>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ins>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ფარგლებში,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№1.1-ით,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№1.3-ით,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№1.4-ით,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№1.5-ით,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№1.8-ით გათვალისწინებული პირობების, თანაგადახდის ოდენობისა და</w:t>
      </w:r>
      <w:bookmarkStart w:id="13" w:name="_GoBack"/>
      <w:bookmarkEnd w:id="13"/>
      <w:r>
        <w:rPr>
          <w:rFonts w:ascii="Sylfaen" w:eastAsia="Times New Roman" w:hAnsi="Sylfaen" w:cs="Sylfaen"/>
          <w:noProof/>
          <w:sz w:val="24"/>
          <w:szCs w:val="24"/>
          <w:lang w:val="en-US"/>
        </w:rPr>
        <w:t xml:space="preserve"> ლიმიტების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გაფორმებული ხელშეკრულების ფარგლებში; </w:t>
      </w:r>
      <w:r>
        <w:rPr>
          <w:rFonts w:ascii="Sylfaen" w:hAnsi="Sylfaen" w:cs="Sylfaen"/>
          <w:i/>
          <w:iCs/>
          <w:noProof/>
          <w:sz w:val="20"/>
          <w:szCs w:val="20"/>
          <w:lang w:val="en-US"/>
        </w:rPr>
        <w:t>(25.06.2020 N383)</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lastRenderedPageBreak/>
        <w:t xml:space="preserve">ვ) </w:t>
      </w:r>
      <w:r w:rsidRPr="000F03EA">
        <w:rPr>
          <w:rFonts w:ascii="Sylfaen" w:eastAsia="Times New Roman" w:hAnsi="Sylfaen" w:cs="Sylfaen"/>
          <w:noProof/>
          <w:sz w:val="24"/>
          <w:szCs w:val="24"/>
          <w:highlight w:val="yellow"/>
          <w:lang w:val="en-US"/>
          <w:rPrChange w:id="14" w:author="Tea Tavidashvili" w:date="2020-06-29T18:29:00Z">
            <w:rPr>
              <w:rFonts w:ascii="Sylfaen" w:eastAsia="Times New Roman" w:hAnsi="Sylfaen" w:cs="Sylfaen"/>
              <w:noProof/>
              <w:sz w:val="24"/>
              <w:szCs w:val="24"/>
              <w:lang w:val="en-US"/>
            </w:rPr>
          </w:rPrChange>
        </w:rPr>
        <w:t xml:space="preserve">„ე“ ქვეპუნქტით განსაზღვრულ შემთხვევაში, იმ სამედიცინო დაწესებულებებს, რომელთა </w:t>
      </w:r>
      <w:ins w:id="15" w:author="Tea Tavidashvili" w:date="2020-06-29T18:01:00Z">
        <w:r w:rsidR="00187323" w:rsidRPr="000F03EA">
          <w:rPr>
            <w:rFonts w:ascii="Sylfaen" w:eastAsia="Times New Roman" w:hAnsi="Sylfaen" w:cs="Sylfaen"/>
            <w:noProof/>
            <w:sz w:val="24"/>
            <w:szCs w:val="24"/>
            <w:highlight w:val="yellow"/>
            <w:lang w:val="ka-GE"/>
            <w:rPrChange w:id="16" w:author="Tea Tavidashvili" w:date="2020-06-29T18:29:00Z">
              <w:rPr>
                <w:rFonts w:ascii="Sylfaen" w:eastAsia="Times New Roman" w:hAnsi="Sylfaen" w:cs="Sylfaen"/>
                <w:noProof/>
                <w:sz w:val="24"/>
                <w:szCs w:val="24"/>
                <w:lang w:val="ka-GE"/>
              </w:rPr>
            </w:rPrChange>
          </w:rPr>
          <w:t xml:space="preserve">მობილიზებული </w:t>
        </w:r>
      </w:ins>
      <w:r w:rsidRPr="000F03EA">
        <w:rPr>
          <w:rFonts w:ascii="Sylfaen" w:eastAsia="Times New Roman" w:hAnsi="Sylfaen" w:cs="Sylfaen"/>
          <w:noProof/>
          <w:sz w:val="24"/>
          <w:szCs w:val="24"/>
          <w:highlight w:val="yellow"/>
          <w:lang w:val="en-US"/>
          <w:rPrChange w:id="17" w:author="Tea Tavidashvili" w:date="2020-06-29T18:29:00Z">
            <w:rPr>
              <w:rFonts w:ascii="Sylfaen" w:eastAsia="Times New Roman" w:hAnsi="Sylfaen" w:cs="Sylfaen"/>
              <w:noProof/>
              <w:sz w:val="24"/>
              <w:szCs w:val="24"/>
              <w:lang w:val="en-US"/>
            </w:rPr>
          </w:rPrChange>
        </w:rPr>
        <w:t xml:space="preserve">საწოლების </w:t>
      </w:r>
      <w:del w:id="18" w:author="Tea Tavidashvili" w:date="2020-06-29T18:01:00Z">
        <w:r w:rsidRPr="000F03EA" w:rsidDel="00187323">
          <w:rPr>
            <w:rFonts w:ascii="Sylfaen" w:eastAsia="Times New Roman" w:hAnsi="Sylfaen" w:cs="Sylfaen"/>
            <w:noProof/>
            <w:sz w:val="24"/>
            <w:szCs w:val="24"/>
            <w:highlight w:val="yellow"/>
            <w:lang w:val="en-US"/>
            <w:rPrChange w:id="19" w:author="Tea Tavidashvili" w:date="2020-06-29T18:29:00Z">
              <w:rPr>
                <w:rFonts w:ascii="Sylfaen" w:eastAsia="Times New Roman" w:hAnsi="Sylfaen" w:cs="Sylfaen"/>
                <w:noProof/>
                <w:sz w:val="24"/>
                <w:szCs w:val="24"/>
                <w:lang w:val="en-US"/>
              </w:rPr>
            </w:rPrChange>
          </w:rPr>
          <w:delText>საერთო</w:delText>
        </w:r>
      </w:del>
      <w:r w:rsidRPr="000F03EA">
        <w:rPr>
          <w:rFonts w:ascii="Sylfaen" w:eastAsia="Times New Roman" w:hAnsi="Sylfaen" w:cs="Sylfaen"/>
          <w:noProof/>
          <w:sz w:val="24"/>
          <w:szCs w:val="24"/>
          <w:highlight w:val="yellow"/>
          <w:lang w:val="en-US"/>
          <w:rPrChange w:id="20" w:author="Tea Tavidashvili" w:date="2020-06-29T18:29:00Z">
            <w:rPr>
              <w:rFonts w:ascii="Sylfaen" w:eastAsia="Times New Roman" w:hAnsi="Sylfaen" w:cs="Sylfaen"/>
              <w:noProof/>
              <w:sz w:val="24"/>
              <w:szCs w:val="24"/>
              <w:lang w:val="en-US"/>
            </w:rPr>
          </w:rPrChange>
        </w:rPr>
        <w:t xml:space="preserve"> რაოდენობა: </w:t>
      </w:r>
      <w:r w:rsidRPr="000F03EA">
        <w:rPr>
          <w:rFonts w:ascii="Sylfaen" w:hAnsi="Sylfaen" w:cs="Sylfaen"/>
          <w:i/>
          <w:iCs/>
          <w:noProof/>
          <w:sz w:val="20"/>
          <w:szCs w:val="20"/>
          <w:highlight w:val="yellow"/>
          <w:lang w:val="en-US"/>
          <w:rPrChange w:id="21" w:author="Tea Tavidashvili" w:date="2020-06-29T18:29:00Z">
            <w:rPr>
              <w:rFonts w:ascii="Sylfaen" w:hAnsi="Sylfaen" w:cs="Sylfaen"/>
              <w:i/>
              <w:iCs/>
              <w:noProof/>
              <w:sz w:val="20"/>
              <w:szCs w:val="20"/>
              <w:lang w:val="en-US"/>
            </w:rPr>
          </w:rPrChange>
        </w:rPr>
        <w:t>(</w:t>
      </w:r>
      <w:r w:rsidRPr="000F03EA">
        <w:rPr>
          <w:rFonts w:ascii="Sylfaen" w:eastAsia="Times New Roman" w:hAnsi="Sylfaen" w:cs="Sylfaen"/>
          <w:i/>
          <w:iCs/>
          <w:noProof/>
          <w:sz w:val="20"/>
          <w:szCs w:val="20"/>
          <w:highlight w:val="yellow"/>
          <w:lang w:val="en-US"/>
          <w:rPrChange w:id="22" w:author="Tea Tavidashvili" w:date="2020-06-29T18:29:00Z">
            <w:rPr>
              <w:rFonts w:ascii="Sylfaen" w:eastAsia="Times New Roman" w:hAnsi="Sylfaen" w:cs="Sylfaen"/>
              <w:i/>
              <w:iCs/>
              <w:noProof/>
              <w:sz w:val="20"/>
              <w:szCs w:val="20"/>
              <w:lang w:val="en-US"/>
            </w:rPr>
          </w:rPrChange>
        </w:rPr>
        <w:t>გავრცელდეს 2020 წლის 1 მარტიდან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ნაკლებია ან ტოლია 80-ის – აუნაზღაურდება თითოეულ საწოლზე დღიურად 100 ლარი;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მეტია 80-ზე – აუნაზღაურდება თითოეულ საწოლზე დღიურად 120 ლარი;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პროგრამით განსაზღვრული მომსახურება (გარდა </w:t>
      </w:r>
      <w:del w:id="23" w:author="Tea Tavidashvili" w:date="2020-07-01T13:12:00Z">
        <w:r w:rsidDel="003325A2">
          <w:rPr>
            <w:rFonts w:ascii="Sylfaen" w:eastAsia="Times New Roman" w:hAnsi="Sylfaen" w:cs="Sylfaen"/>
            <w:noProof/>
            <w:sz w:val="24"/>
            <w:szCs w:val="24"/>
            <w:lang w:val="en-US"/>
          </w:rPr>
          <w:delText xml:space="preserve">ამავე </w:delText>
        </w:r>
      </w:del>
      <w:ins w:id="24" w:author="Tea Tavidashvili" w:date="2020-07-01T13:12:00Z">
        <w:r w:rsidR="003325A2">
          <w:rPr>
            <w:rFonts w:ascii="Sylfaen" w:eastAsia="Times New Roman" w:hAnsi="Sylfaen" w:cs="Sylfaen"/>
            <w:noProof/>
            <w:sz w:val="24"/>
            <w:szCs w:val="24"/>
            <w:lang w:val="ka-GE"/>
          </w:rPr>
          <w:t>მე-3</w:t>
        </w:r>
        <w:r w:rsidR="003325A2">
          <w:rPr>
            <w:rFonts w:ascii="Sylfaen" w:eastAsia="Times New Roman" w:hAnsi="Sylfaen" w:cs="Sylfaen"/>
            <w:noProof/>
            <w:sz w:val="24"/>
            <w:szCs w:val="24"/>
            <w:lang w:val="en-US"/>
          </w:rPr>
          <w:t xml:space="preserve"> </w:t>
        </w:r>
      </w:ins>
      <w:r>
        <w:rPr>
          <w:rFonts w:ascii="Sylfaen" w:eastAsia="Times New Roman" w:hAnsi="Sylfaen" w:cs="Sylfaen"/>
          <w:noProof/>
          <w:sz w:val="24"/>
          <w:szCs w:val="24"/>
          <w:lang w:val="en-US"/>
        </w:rPr>
        <w:t>მუხლის „</w:t>
      </w:r>
      <w:del w:id="25" w:author="Tea Tavidashvili" w:date="2020-07-01T13:12:00Z">
        <w:r w:rsidDel="003325A2">
          <w:rPr>
            <w:rFonts w:ascii="Sylfaen" w:eastAsia="Times New Roman" w:hAnsi="Sylfaen" w:cs="Sylfaen"/>
            <w:noProof/>
            <w:sz w:val="24"/>
            <w:szCs w:val="24"/>
            <w:lang w:val="en-US"/>
          </w:rPr>
          <w:delText>დ</w:delText>
        </w:r>
      </w:del>
      <w:ins w:id="26" w:author="Tea Tavidashvili" w:date="2020-07-01T13:12:00Z">
        <w:r w:rsidR="003325A2">
          <w:rPr>
            <w:rFonts w:ascii="Sylfaen" w:eastAsia="Times New Roman" w:hAnsi="Sylfaen" w:cs="Sylfaen"/>
            <w:noProof/>
            <w:sz w:val="24"/>
            <w:szCs w:val="24"/>
            <w:lang w:val="ka-GE"/>
          </w:rPr>
          <w:t>გ</w:t>
        </w:r>
      </w:ins>
      <w:r>
        <w:rPr>
          <w:rFonts w:ascii="Sylfaen" w:eastAsia="Times New Roman" w:hAnsi="Sylfaen" w:cs="Sylfaen"/>
          <w:noProof/>
          <w:sz w:val="24"/>
          <w:szCs w:val="24"/>
          <w:lang w:val="en-US"/>
        </w:rPr>
        <w:t>“ ქვეპუნქტის „</w:t>
      </w:r>
      <w:ins w:id="27" w:author="Tea Tavidashvili" w:date="2020-07-01T13:12:00Z">
        <w:r w:rsidR="003325A2">
          <w:rPr>
            <w:rFonts w:ascii="Sylfaen" w:eastAsia="Times New Roman" w:hAnsi="Sylfaen" w:cs="Sylfaen"/>
            <w:noProof/>
            <w:sz w:val="24"/>
            <w:szCs w:val="24"/>
            <w:lang w:val="ka-GE"/>
          </w:rPr>
          <w:t>გ.გ</w:t>
        </w:r>
      </w:ins>
      <w:del w:id="28" w:author="Tea Tavidashvili" w:date="2020-07-01T13:12:00Z">
        <w:r w:rsidDel="003325A2">
          <w:rPr>
            <w:rFonts w:ascii="Sylfaen" w:eastAsia="Times New Roman" w:hAnsi="Sylfaen" w:cs="Sylfaen"/>
            <w:noProof/>
            <w:sz w:val="24"/>
            <w:szCs w:val="24"/>
            <w:lang w:val="en-US"/>
          </w:rPr>
          <w:delText>დ.დ</w:delText>
        </w:r>
      </w:del>
      <w:r>
        <w:rPr>
          <w:rFonts w:ascii="Sylfaen" w:eastAsia="Times New Roman" w:hAnsi="Sylfaen" w:cs="Sylfaen"/>
          <w:noProof/>
          <w:sz w:val="24"/>
          <w:szCs w:val="24"/>
          <w:lang w:val="en-US"/>
        </w:rPr>
        <w:t>“ ქვეპუნქტისა) არ ითვალისწინებს თანაგადახდას პაციენტის მხრიდან.</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გამარტივებული შესყიდვის საშუალებით. </w:t>
      </w:r>
      <w:r>
        <w:rPr>
          <w:rFonts w:ascii="Sylfaen" w:hAnsi="Sylfaen" w:cs="Sylfaen"/>
          <w:i/>
          <w:iCs/>
          <w:noProof/>
          <w:sz w:val="20"/>
          <w:szCs w:val="20"/>
          <w:lang w:val="en-US"/>
        </w:rPr>
        <w:t>(25.06.2020 N383)</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lang w:val="en-US"/>
        </w:rPr>
        <w:t>(25.06.2020 N383)</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w:t>
      </w:r>
      <w:r>
        <w:rPr>
          <w:rFonts w:ascii="Sylfaen" w:eastAsia="Times New Roman" w:hAnsi="Sylfaen" w:cs="Sylfaen"/>
          <w:noProof/>
          <w:sz w:val="24"/>
          <w:szCs w:val="24"/>
          <w:lang w:val="en-US"/>
        </w:rPr>
        <w:lastRenderedPageBreak/>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განკარგულების მე-4 და მე-6 პუნქტების შესაბამისად. </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საშუალებით ან/და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„უ“ ქვეპუნქტის შესაბამისად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განკარგულების მე-4 და მე-6 პუნქტების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მე-3 მუხლის: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„ა.გ“ და „ა.დ“ ქვეპუნქტებით გათვალისწინებული მომსახურების მიმწოდებელია სააგენტო;</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„გ“ ქვეპუნქტის:</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„გ.ა“ ქვეპუნქტით განსაზღვრული მომსახურების მიმწოდებელია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№36 დადგენილების გადაუდებელი სტაციონარული მომსახურების მიმწოდებელი სამედიცინო </w:t>
      </w:r>
      <w:r>
        <w:rPr>
          <w:rFonts w:ascii="Sylfaen" w:eastAsia="Times New Roman" w:hAnsi="Sylfaen" w:cs="Sylfaen"/>
          <w:noProof/>
          <w:sz w:val="24"/>
          <w:szCs w:val="24"/>
          <w:lang w:val="en-US"/>
        </w:rPr>
        <w:lastRenderedPageBreak/>
        <w:t>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 (სამედიცინო დაწესებულებათა მობილიზაცია)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01-136/ო ბრძანებებით განსაზღვრული დაწესებულებები;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 (სამედიცინო დაწესებულებათა მობილიზაცია)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ბრძანებით განსაზღვრული დაწესებულებები;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დ.გ) „გ.გ“ ქვეპუნქტით განსაზღვრული მომსახურების მიმწოდებელია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 (სამედიცინო დაწესებულებათა მობილიზაცია)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№01-136/ო ბრძანებებით განსაზღვრული დაწესებულებები;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„გ“, „დ“ და „ე“ ქვეპუნქტების განმახორციელებელია სააგენტო.</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„თ“, და „ი“ ქვეპუნქტების განმახორციელებელია ცენტრი.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3. პროგრამის მე-3 მუხლის „ვ“, „ზ“ და „კ“ ქვეპუნქტების განმახორციელებელია სამინისტროს ადმინისტრაცია.</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90,200.0 ათასი ლარით,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 პროგრამის მე-3 მუხლის „ა“, „გ“, „დ“ და „ე“ ქვეპუნქტების ბიუჯეტი განისაზღვრება 38,854.0 ათასი ლარით (ანაზღაურდება პროგრამული კოდის 27 03 03 11 02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 მე-3 მუხლის „ბ“, „თ“ და „ი“ ქვეპუნქტების ბიუჯეტი განისაზღვრება 22,050.0 ათასი ლარით (ანაზღაურდება პროგრამული კოდის 27 03 03 11 03 ფარგლებში), მ. შ.:</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შრომითი ხელშეკრულებით დასაქმებული პირების შრომის ანაზღაურება − 150.0 ათასი ლარით;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COVID 19-ის დიაგნოსტიკის ბიუჯეტი − 9,600.0 ათასი ლარით;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COVID-19-ის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 − 12,300.0 ათასი ლარით;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პროგრამის მე-3 მუხლის „ვ“, „ზ“ ქვეპუნქტების ბიუჯეტი განისაზღვრება 28,996.0 ათასი ლარით (ანაზღაურდება პროგრამული კოდის – 27 03 03 11 01 კოდის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„კ“ ქვეპუნქტის ბიუჯეტი განისაზღვრება 300 000 ლარით (ანაზღაურდება პროგრამული კოდის – 27 03 03 11 04 კოდის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საქართველოს სამედიცინო ჰოლდინგი.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w:t>
      </w:r>
      <w:r>
        <w:rPr>
          <w:rFonts w:ascii="Sylfaen" w:eastAsia="Times New Roman" w:hAnsi="Sylfaen" w:cs="Sylfaen"/>
          <w:noProof/>
          <w:sz w:val="24"/>
          <w:szCs w:val="24"/>
          <w:lang w:val="en-US"/>
        </w:rPr>
        <w:lastRenderedPageBreak/>
        <w:t>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rsidR="007F5182" w:rsidRDefault="007F5182" w:rsidP="007F5182">
      <w:pPr>
        <w:pStyle w:val="Normal0"/>
        <w:rPr>
          <w:rFonts w:ascii="Sylfaen" w:eastAsia="Times New Roman" w:hAnsi="Sylfaen" w:cs="Sylfaen"/>
          <w:noProof/>
          <w:lang w:val="en-US"/>
        </w:rPr>
      </w:pPr>
    </w:p>
    <w:p w:rsidR="00E51491" w:rsidRDefault="00E51491"/>
    <w:sectPr w:rsidR="00E514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15F" w:rsidRDefault="005F515F">
      <w:pPr>
        <w:spacing w:after="0" w:line="240" w:lineRule="auto"/>
      </w:pPr>
      <w:r>
        <w:separator/>
      </w:r>
    </w:p>
  </w:endnote>
  <w:endnote w:type="continuationSeparator" w:id="0">
    <w:p w:rsidR="005F515F" w:rsidRDefault="005F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5F5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BA256E" w:rsidTr="00BA256E">
      <w:tc>
        <w:tcPr>
          <w:tcW w:w="4788" w:type="dxa"/>
          <w:shd w:val="clear" w:color="auto" w:fill="auto"/>
        </w:tcPr>
        <w:p w:rsidR="00BA256E" w:rsidRPr="00BA256E" w:rsidRDefault="000F03EA" w:rsidP="00BA256E">
          <w:pPr>
            <w:pStyle w:val="Footer"/>
            <w:spacing w:after="0" w:line="240" w:lineRule="auto"/>
            <w:rPr>
              <w:rFonts w:ascii="Sylfaen" w:hAnsi="Sylfaen"/>
              <w:noProof/>
              <w:sz w:val="16"/>
            </w:rPr>
          </w:pPr>
          <w:r w:rsidRPr="00BA256E">
            <w:rPr>
              <w:rFonts w:ascii="Sylfaen" w:hAnsi="Sylfaen"/>
              <w:noProof/>
              <w:sz w:val="16"/>
            </w:rPr>
            <w:t>31 დეკემბერი 2019  საქართველოს მთავრობა  დადგენილება N 674</w:t>
          </w:r>
        </w:p>
      </w:tc>
      <w:tc>
        <w:tcPr>
          <w:tcW w:w="4788" w:type="dxa"/>
          <w:shd w:val="clear" w:color="auto" w:fill="auto"/>
        </w:tcPr>
        <w:p w:rsidR="00BA256E" w:rsidRPr="00BA256E" w:rsidRDefault="000F03EA" w:rsidP="00BA256E">
          <w:pPr>
            <w:pStyle w:val="Footer"/>
            <w:spacing w:after="0" w:line="240" w:lineRule="auto"/>
            <w:jc w:val="right"/>
            <w:rPr>
              <w:rFonts w:ascii="Sylfaen" w:hAnsi="Sylfaen"/>
              <w:noProof/>
              <w:sz w:val="16"/>
            </w:rPr>
          </w:pPr>
          <w:r w:rsidRPr="00BA256E">
            <w:rPr>
              <w:rFonts w:ascii="Sylfaen" w:hAnsi="Sylfaen"/>
              <w:noProof/>
              <w:sz w:val="16"/>
            </w:rPr>
            <w:t xml:space="preserve"> [ ამოღებულია ბაზიდან  : 29 ივნისი 2020 ]</w:t>
          </w:r>
        </w:p>
      </w:tc>
    </w:tr>
    <w:tr w:rsidR="00BA256E" w:rsidTr="00BA256E">
      <w:tc>
        <w:tcPr>
          <w:tcW w:w="4788" w:type="dxa"/>
          <w:shd w:val="clear" w:color="auto" w:fill="auto"/>
        </w:tcPr>
        <w:p w:rsidR="00BA256E" w:rsidRDefault="005F515F" w:rsidP="00BA256E">
          <w:pPr>
            <w:pStyle w:val="Footer"/>
            <w:spacing w:after="0" w:line="240" w:lineRule="auto"/>
          </w:pPr>
        </w:p>
      </w:tc>
      <w:tc>
        <w:tcPr>
          <w:tcW w:w="4788" w:type="dxa"/>
          <w:shd w:val="clear" w:color="auto" w:fill="auto"/>
        </w:tcPr>
        <w:p w:rsidR="00BA256E" w:rsidRPr="00BA256E" w:rsidRDefault="000F03EA" w:rsidP="00BA256E">
          <w:pPr>
            <w:pStyle w:val="Footer"/>
            <w:spacing w:after="0" w:line="240" w:lineRule="auto"/>
            <w:jc w:val="right"/>
            <w:rPr>
              <w:rFonts w:ascii="Sylfaen" w:hAnsi="Sylfaen"/>
              <w:noProof/>
              <w:sz w:val="16"/>
            </w:rPr>
          </w:pPr>
          <w:r w:rsidRPr="00BA256E">
            <w:rPr>
              <w:rFonts w:ascii="Sylfaen" w:hAnsi="Sylfaen"/>
              <w:noProof/>
              <w:sz w:val="16"/>
            </w:rPr>
            <w:t xml:space="preserve">კოდიფიცირებული </w:t>
          </w:r>
        </w:p>
      </w:tc>
    </w:tr>
  </w:tbl>
  <w:p w:rsidR="00BA256E" w:rsidRPr="00BA256E" w:rsidRDefault="005F515F" w:rsidP="00BA25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5F5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15F" w:rsidRDefault="005F515F">
      <w:pPr>
        <w:spacing w:after="0" w:line="240" w:lineRule="auto"/>
      </w:pPr>
      <w:r>
        <w:separator/>
      </w:r>
    </w:p>
  </w:footnote>
  <w:footnote w:type="continuationSeparator" w:id="0">
    <w:p w:rsidR="005F515F" w:rsidRDefault="005F5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5F5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BA256E" w:rsidTr="00BA256E">
      <w:tc>
        <w:tcPr>
          <w:tcW w:w="4788" w:type="dxa"/>
          <w:shd w:val="clear" w:color="auto" w:fill="auto"/>
        </w:tcPr>
        <w:p w:rsidR="00BA256E" w:rsidRDefault="000F03EA" w:rsidP="00BA256E">
          <w:pPr>
            <w:pStyle w:val="Header"/>
            <w:spacing w:after="0" w:line="240" w:lineRule="auto"/>
          </w:pPr>
          <w:r>
            <w:t>Codex R4</w:t>
          </w:r>
        </w:p>
      </w:tc>
      <w:tc>
        <w:tcPr>
          <w:tcW w:w="4788" w:type="dxa"/>
          <w:shd w:val="clear" w:color="auto" w:fill="auto"/>
        </w:tcPr>
        <w:p w:rsidR="00BA256E" w:rsidRDefault="000F03EA" w:rsidP="00BA256E">
          <w:pPr>
            <w:pStyle w:val="Header"/>
            <w:spacing w:after="0" w:line="240" w:lineRule="auto"/>
            <w:jc w:val="right"/>
          </w:pPr>
          <w:r>
            <w:fldChar w:fldCharType="begin"/>
          </w:r>
          <w:r>
            <w:instrText xml:space="preserve"> PAGE  \* MERGEFORMAT </w:instrText>
          </w:r>
          <w:r>
            <w:fldChar w:fldCharType="separate"/>
          </w:r>
          <w:r w:rsidR="00B146D2">
            <w:rPr>
              <w:noProof/>
            </w:rPr>
            <w:t>5</w:t>
          </w:r>
          <w:r>
            <w:fldChar w:fldCharType="end"/>
          </w:r>
          <w:r>
            <w:t xml:space="preserve"> of </w:t>
          </w:r>
          <w:fldSimple w:instr=" NUMPAGES  \* MERGEFORMAT ">
            <w:r w:rsidR="00B146D2">
              <w:rPr>
                <w:noProof/>
              </w:rPr>
              <w:t>11</w:t>
            </w:r>
          </w:fldSimple>
        </w:p>
      </w:tc>
    </w:tr>
  </w:tbl>
  <w:p w:rsidR="00BA256E" w:rsidRPr="00BA256E" w:rsidRDefault="005F515F" w:rsidP="00BA2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E" w:rsidRDefault="005F5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182"/>
    <w:rsid w:val="000F03EA"/>
    <w:rsid w:val="00187323"/>
    <w:rsid w:val="003325A2"/>
    <w:rsid w:val="005F515F"/>
    <w:rsid w:val="007F5182"/>
    <w:rsid w:val="00B146D2"/>
    <w:rsid w:val="00E5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8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F518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7F5182"/>
    <w:pPr>
      <w:tabs>
        <w:tab w:val="center" w:pos="4680"/>
        <w:tab w:val="right" w:pos="9360"/>
      </w:tabs>
    </w:pPr>
  </w:style>
  <w:style w:type="character" w:customStyle="1" w:styleId="HeaderChar">
    <w:name w:val="Header Char"/>
    <w:basedOn w:val="DefaultParagraphFont"/>
    <w:link w:val="Header"/>
    <w:uiPriority w:val="99"/>
    <w:rsid w:val="007F5182"/>
    <w:rPr>
      <w:rFonts w:ascii="Calibri" w:eastAsiaTheme="minorEastAsia" w:hAnsi="Calibri" w:cs="Calibri"/>
      <w:lang w:val="x-none"/>
    </w:rPr>
  </w:style>
  <w:style w:type="paragraph" w:styleId="Footer">
    <w:name w:val="footer"/>
    <w:basedOn w:val="Normal"/>
    <w:link w:val="FooterChar"/>
    <w:uiPriority w:val="99"/>
    <w:unhideWhenUsed/>
    <w:rsid w:val="007F5182"/>
    <w:pPr>
      <w:tabs>
        <w:tab w:val="center" w:pos="4680"/>
        <w:tab w:val="right" w:pos="9360"/>
      </w:tabs>
    </w:pPr>
  </w:style>
  <w:style w:type="character" w:customStyle="1" w:styleId="FooterChar">
    <w:name w:val="Footer Char"/>
    <w:basedOn w:val="DefaultParagraphFont"/>
    <w:link w:val="Footer"/>
    <w:uiPriority w:val="99"/>
    <w:rsid w:val="007F518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0F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EA"/>
    <w:rPr>
      <w:rFonts w:ascii="Tahoma" w:eastAsiaTheme="minorEastAsia" w:hAnsi="Tahoma" w:cs="Tahoma"/>
      <w:sz w:val="16"/>
      <w:szCs w:val="1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8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F518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7F5182"/>
    <w:pPr>
      <w:tabs>
        <w:tab w:val="center" w:pos="4680"/>
        <w:tab w:val="right" w:pos="9360"/>
      </w:tabs>
    </w:pPr>
  </w:style>
  <w:style w:type="character" w:customStyle="1" w:styleId="HeaderChar">
    <w:name w:val="Header Char"/>
    <w:basedOn w:val="DefaultParagraphFont"/>
    <w:link w:val="Header"/>
    <w:uiPriority w:val="99"/>
    <w:rsid w:val="007F5182"/>
    <w:rPr>
      <w:rFonts w:ascii="Calibri" w:eastAsiaTheme="minorEastAsia" w:hAnsi="Calibri" w:cs="Calibri"/>
      <w:lang w:val="x-none"/>
    </w:rPr>
  </w:style>
  <w:style w:type="paragraph" w:styleId="Footer">
    <w:name w:val="footer"/>
    <w:basedOn w:val="Normal"/>
    <w:link w:val="FooterChar"/>
    <w:uiPriority w:val="99"/>
    <w:unhideWhenUsed/>
    <w:rsid w:val="007F5182"/>
    <w:pPr>
      <w:tabs>
        <w:tab w:val="center" w:pos="4680"/>
        <w:tab w:val="right" w:pos="9360"/>
      </w:tabs>
    </w:pPr>
  </w:style>
  <w:style w:type="character" w:customStyle="1" w:styleId="FooterChar">
    <w:name w:val="Footer Char"/>
    <w:basedOn w:val="DefaultParagraphFont"/>
    <w:link w:val="Footer"/>
    <w:uiPriority w:val="99"/>
    <w:rsid w:val="007F518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0F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EA"/>
    <w:rPr>
      <w:rFonts w:ascii="Tahoma" w:eastAsiaTheme="minorEastAsia" w:hAnsi="Tahoma" w:cs="Tahoma"/>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11</Pages>
  <Words>3444</Words>
  <Characters>19635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3</cp:revision>
  <dcterms:created xsi:type="dcterms:W3CDTF">2020-06-29T13:59:00Z</dcterms:created>
  <dcterms:modified xsi:type="dcterms:W3CDTF">2020-07-01T11:11:00Z</dcterms:modified>
</cp:coreProperties>
</file>